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B0BD" w14:textId="1A6B7F50" w:rsidR="002646E6" w:rsidRDefault="002646E6" w:rsidP="002646E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YILDIZ TEKNİK ÜNİVERSİTESİ</w:t>
      </w:r>
    </w:p>
    <w:p w14:paraId="34012459" w14:textId="2ADC2693" w:rsidR="002646E6" w:rsidRDefault="002646E6" w:rsidP="002646E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MİMARLIK FAKÜTESİ</w:t>
      </w:r>
    </w:p>
    <w:p w14:paraId="05453F0A" w14:textId="1F845D6F" w:rsidR="002646E6" w:rsidRDefault="002646E6" w:rsidP="002646E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KÜLTÜR VARLIKLARINI KORUMA VE ONARIM BÖLÜMÜ</w:t>
      </w:r>
    </w:p>
    <w:p w14:paraId="01541386" w14:textId="211858F2" w:rsidR="00E154A8" w:rsidRPr="00DD55DC" w:rsidRDefault="00BE1208" w:rsidP="002646E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ins w:id="0" w:author="Didem" w:date="2025-12-30T09:21:00Z">
        <w:r>
          <w:rPr>
            <w:rFonts w:ascii="Times New Roman" w:hAnsi="Times New Roman" w:cs="Times New Roman"/>
            <w:b/>
            <w:bCs/>
            <w:sz w:val="24"/>
            <w:szCs w:val="24"/>
          </w:rPr>
          <w:t>….</w:t>
        </w:r>
      </w:ins>
      <w:r w:rsidR="002646E6">
        <w:rPr>
          <w:rFonts w:ascii="Times New Roman" w:hAnsi="Times New Roman" w:cs="Times New Roman"/>
          <w:b/>
          <w:bCs/>
          <w:sz w:val="24"/>
          <w:szCs w:val="24"/>
        </w:rPr>
        <w:t>……….…….</w:t>
      </w:r>
      <w:r w:rsidR="002E7A98" w:rsidRPr="00DD55DC">
        <w:rPr>
          <w:rFonts w:ascii="Times New Roman" w:hAnsi="Times New Roman" w:cs="Times New Roman"/>
          <w:b/>
          <w:bCs/>
          <w:sz w:val="24"/>
          <w:szCs w:val="24"/>
        </w:rPr>
        <w:t xml:space="preserve"> ATÖLYESİ KONTROL FORMU</w:t>
      </w:r>
    </w:p>
    <w:p w14:paraId="64376BBF" w14:textId="259072EB" w:rsidR="002646E6" w:rsidRDefault="002646E6" w:rsidP="002646E6">
      <w:pPr>
        <w:jc w:val="both"/>
        <w:rPr>
          <w:rFonts w:ascii="Times New Roman" w:hAnsi="Times New Roman" w:cs="Times New Roman"/>
          <w:sz w:val="24"/>
          <w:szCs w:val="24"/>
        </w:rPr>
      </w:pPr>
      <w:r w:rsidRPr="002646E6">
        <w:rPr>
          <w:rFonts w:ascii="Times New Roman" w:hAnsi="Times New Roman" w:cs="Times New Roman"/>
          <w:sz w:val="24"/>
          <w:szCs w:val="24"/>
        </w:rPr>
        <w:t>Bu formu imzalayarak</w:t>
      </w:r>
      <w:del w:id="1" w:author="Burcu Kırmızı" w:date="2025-12-28T15:37:00Z">
        <w:r w:rsidRPr="002646E6" w:rsidDel="002F3F1D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</w:del>
      <w:r>
        <w:rPr>
          <w:rFonts w:ascii="Times New Roman" w:hAnsi="Times New Roman" w:cs="Times New Roman"/>
          <w:sz w:val="24"/>
          <w:szCs w:val="24"/>
        </w:rPr>
        <w:t>……….</w:t>
      </w:r>
      <w:r w:rsidRPr="002646E6">
        <w:rPr>
          <w:rFonts w:ascii="Times New Roman" w:hAnsi="Times New Roman" w:cs="Times New Roman"/>
          <w:sz w:val="24"/>
          <w:szCs w:val="24"/>
        </w:rPr>
        <w:t xml:space="preserve"> Atölyesi’nin anahtarını teslim aldığımı ve atölyeye girdiğimde düzen ve temizlik açısından </w:t>
      </w:r>
      <w:ins w:id="2" w:author="Burcu Kırmızı" w:date="2025-12-28T15:38:00Z">
        <w:r w:rsidR="002F3F1D">
          <w:rPr>
            <w:rFonts w:ascii="Times New Roman" w:hAnsi="Times New Roman" w:cs="Times New Roman"/>
            <w:sz w:val="24"/>
            <w:szCs w:val="24"/>
          </w:rPr>
          <w:t xml:space="preserve">gerekli kontrolleri yaptığımı </w:t>
        </w:r>
      </w:ins>
      <w:ins w:id="3" w:author="Burcu Kırmızı" w:date="2025-12-28T15:39:00Z">
        <w:r w:rsidR="002F3F1D">
          <w:rPr>
            <w:rFonts w:ascii="Times New Roman" w:hAnsi="Times New Roman" w:cs="Times New Roman"/>
            <w:sz w:val="24"/>
            <w:szCs w:val="24"/>
          </w:rPr>
          <w:t xml:space="preserve">ve </w:t>
        </w:r>
      </w:ins>
      <w:r w:rsidRPr="002646E6">
        <w:rPr>
          <w:rFonts w:ascii="Times New Roman" w:hAnsi="Times New Roman" w:cs="Times New Roman"/>
          <w:sz w:val="24"/>
          <w:szCs w:val="24"/>
        </w:rPr>
        <w:t xml:space="preserve">herhangi bir sorun olmadığını </w:t>
      </w:r>
      <w:del w:id="4" w:author="Burcu Kırmızı" w:date="2025-12-28T15:38:00Z">
        <w:r w:rsidRPr="002646E6" w:rsidDel="002F3F1D">
          <w:rPr>
            <w:rFonts w:ascii="Times New Roman" w:hAnsi="Times New Roman" w:cs="Times New Roman"/>
            <w:sz w:val="24"/>
            <w:szCs w:val="24"/>
          </w:rPr>
          <w:delText xml:space="preserve">gördüğümü </w:delText>
        </w:r>
      </w:del>
      <w:r w:rsidRPr="002646E6">
        <w:rPr>
          <w:rFonts w:ascii="Times New Roman" w:hAnsi="Times New Roman" w:cs="Times New Roman"/>
          <w:sz w:val="24"/>
          <w:szCs w:val="24"/>
        </w:rPr>
        <w:t>beyan ederim.</w:t>
      </w:r>
      <w:r w:rsidR="00834D0B">
        <w:rPr>
          <w:rFonts w:ascii="Times New Roman" w:hAnsi="Times New Roman" w:cs="Times New Roman"/>
          <w:sz w:val="24"/>
          <w:szCs w:val="24"/>
        </w:rPr>
        <w:t xml:space="preserve"> </w:t>
      </w:r>
      <w:r w:rsidRPr="002646E6">
        <w:rPr>
          <w:rFonts w:ascii="Times New Roman" w:hAnsi="Times New Roman" w:cs="Times New Roman"/>
          <w:sz w:val="24"/>
          <w:szCs w:val="24"/>
        </w:rPr>
        <w:t>Atölyeden çıkarken</w:t>
      </w:r>
      <w:r w:rsidR="00834D0B">
        <w:rPr>
          <w:rFonts w:ascii="Times New Roman" w:hAnsi="Times New Roman" w:cs="Times New Roman"/>
          <w:sz w:val="24"/>
          <w:szCs w:val="24"/>
        </w:rPr>
        <w:t xml:space="preserve"> t</w:t>
      </w:r>
      <w:r w:rsidRPr="002646E6">
        <w:rPr>
          <w:rFonts w:ascii="Times New Roman" w:hAnsi="Times New Roman" w:cs="Times New Roman"/>
          <w:sz w:val="24"/>
          <w:szCs w:val="24"/>
        </w:rPr>
        <w:t>üm pencere ve ışıkları kapattığımı,</w:t>
      </w:r>
      <w:r w:rsidR="00834D0B">
        <w:rPr>
          <w:rFonts w:ascii="Times New Roman" w:hAnsi="Times New Roman" w:cs="Times New Roman"/>
          <w:sz w:val="24"/>
          <w:szCs w:val="24"/>
        </w:rPr>
        <w:t xml:space="preserve"> p</w:t>
      </w:r>
      <w:r w:rsidRPr="002646E6">
        <w:rPr>
          <w:rFonts w:ascii="Times New Roman" w:hAnsi="Times New Roman" w:cs="Times New Roman"/>
          <w:sz w:val="24"/>
          <w:szCs w:val="24"/>
        </w:rPr>
        <w:t>rizlere takılı fiş bırakmadığımı,</w:t>
      </w:r>
      <w:r w:rsidR="00834D0B">
        <w:rPr>
          <w:rFonts w:ascii="Times New Roman" w:hAnsi="Times New Roman" w:cs="Times New Roman"/>
          <w:sz w:val="24"/>
          <w:szCs w:val="24"/>
        </w:rPr>
        <w:t xml:space="preserve"> a</w:t>
      </w:r>
      <w:r w:rsidRPr="002646E6">
        <w:rPr>
          <w:rFonts w:ascii="Times New Roman" w:hAnsi="Times New Roman" w:cs="Times New Roman"/>
          <w:sz w:val="24"/>
          <w:szCs w:val="24"/>
        </w:rPr>
        <w:t xml:space="preserve">tölyeyi düzenli ve temiz bir şekilde </w:t>
      </w:r>
      <w:ins w:id="5" w:author="Burcu Kırmızı" w:date="2025-12-28T15:39:00Z">
        <w:r w:rsidR="002F3F1D">
          <w:rPr>
            <w:rFonts w:ascii="Times New Roman" w:hAnsi="Times New Roman" w:cs="Times New Roman"/>
            <w:sz w:val="24"/>
            <w:szCs w:val="24"/>
          </w:rPr>
          <w:t xml:space="preserve">bıraktığımı </w:t>
        </w:r>
      </w:ins>
      <w:del w:id="6" w:author="Burcu Kırmızı" w:date="2025-12-28T15:39:00Z">
        <w:r w:rsidRPr="002646E6" w:rsidDel="002F3F1D">
          <w:rPr>
            <w:rFonts w:ascii="Times New Roman" w:hAnsi="Times New Roman" w:cs="Times New Roman"/>
            <w:sz w:val="24"/>
            <w:szCs w:val="24"/>
          </w:rPr>
          <w:delText xml:space="preserve">terk ettiğimi </w:delText>
        </w:r>
      </w:del>
      <w:r w:rsidRPr="002646E6">
        <w:rPr>
          <w:rFonts w:ascii="Times New Roman" w:hAnsi="Times New Roman" w:cs="Times New Roman"/>
          <w:sz w:val="24"/>
          <w:szCs w:val="24"/>
        </w:rPr>
        <w:t>taahhüt ederim.</w:t>
      </w:r>
      <w:r w:rsidR="00834D0B">
        <w:rPr>
          <w:rFonts w:ascii="Times New Roman" w:hAnsi="Times New Roman" w:cs="Times New Roman"/>
          <w:sz w:val="24"/>
          <w:szCs w:val="24"/>
        </w:rPr>
        <w:t xml:space="preserve"> </w:t>
      </w:r>
      <w:r w:rsidRPr="002646E6">
        <w:rPr>
          <w:rFonts w:ascii="Times New Roman" w:hAnsi="Times New Roman" w:cs="Times New Roman"/>
          <w:sz w:val="24"/>
          <w:szCs w:val="24"/>
        </w:rPr>
        <w:t>Eğer atölye</w:t>
      </w:r>
      <w:ins w:id="7" w:author="Burcu Kırmızı" w:date="2025-12-28T15:40:00Z">
        <w:r w:rsidR="001B729C">
          <w:rPr>
            <w:rFonts w:ascii="Times New Roman" w:hAnsi="Times New Roman" w:cs="Times New Roman"/>
            <w:sz w:val="24"/>
            <w:szCs w:val="24"/>
          </w:rPr>
          <w:t xml:space="preserve">den ayrılmadan </w:t>
        </w:r>
      </w:ins>
      <w:del w:id="8" w:author="Burcu Kırmızı" w:date="2025-12-28T15:40:00Z">
        <w:r w:rsidRPr="002646E6" w:rsidDel="001B729C">
          <w:rPr>
            <w:rFonts w:ascii="Times New Roman" w:hAnsi="Times New Roman" w:cs="Times New Roman"/>
            <w:sz w:val="24"/>
            <w:szCs w:val="24"/>
          </w:rPr>
          <w:delText xml:space="preserve"> terk edilmeden </w:delText>
        </w:r>
      </w:del>
      <w:r w:rsidRPr="002646E6">
        <w:rPr>
          <w:rFonts w:ascii="Times New Roman" w:hAnsi="Times New Roman" w:cs="Times New Roman"/>
          <w:sz w:val="24"/>
          <w:szCs w:val="24"/>
        </w:rPr>
        <w:t>önce çalışma devam ediyorsa</w:t>
      </w:r>
      <w:r w:rsidR="00834D0B">
        <w:rPr>
          <w:rFonts w:ascii="Times New Roman" w:hAnsi="Times New Roman" w:cs="Times New Roman"/>
          <w:sz w:val="24"/>
          <w:szCs w:val="24"/>
        </w:rPr>
        <w:t xml:space="preserve"> a</w:t>
      </w:r>
      <w:r w:rsidRPr="002646E6">
        <w:rPr>
          <w:rFonts w:ascii="Times New Roman" w:hAnsi="Times New Roman" w:cs="Times New Roman"/>
          <w:sz w:val="24"/>
          <w:szCs w:val="24"/>
        </w:rPr>
        <w:t xml:space="preserve">tölyenin sorumluluğunu, atölyede çalışan başka bir öğrenciye devrettiğimi ve bu devri ilgili öğrenciye </w:t>
      </w:r>
      <w:ins w:id="9" w:author="Burcu Kırmızı" w:date="2025-12-28T15:40:00Z">
        <w:r w:rsidR="001B729C">
          <w:rPr>
            <w:rFonts w:ascii="Times New Roman" w:hAnsi="Times New Roman" w:cs="Times New Roman"/>
            <w:sz w:val="24"/>
            <w:szCs w:val="24"/>
          </w:rPr>
          <w:t>kontrol formu</w:t>
        </w:r>
      </w:ins>
      <w:ins w:id="10" w:author="Burcu Kırmızı" w:date="2025-12-28T15:41:00Z">
        <w:r w:rsidR="001B729C">
          <w:rPr>
            <w:rFonts w:ascii="Times New Roman" w:hAnsi="Times New Roman" w:cs="Times New Roman"/>
            <w:sz w:val="24"/>
            <w:szCs w:val="24"/>
          </w:rPr>
          <w:t xml:space="preserve"> üzerinde</w:t>
        </w:r>
      </w:ins>
      <w:ins w:id="11" w:author="Burcu Kırmızı" w:date="2025-12-28T15:40:00Z">
        <w:r w:rsidR="001B729C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2646E6">
        <w:rPr>
          <w:rFonts w:ascii="Times New Roman" w:hAnsi="Times New Roman" w:cs="Times New Roman"/>
          <w:sz w:val="24"/>
          <w:szCs w:val="24"/>
        </w:rPr>
        <w:t>imzalat</w:t>
      </w:r>
      <w:r w:rsidR="00834D0B">
        <w:rPr>
          <w:rFonts w:ascii="Times New Roman" w:hAnsi="Times New Roman" w:cs="Times New Roman"/>
          <w:sz w:val="24"/>
          <w:szCs w:val="24"/>
        </w:rPr>
        <w:t>tığım</w:t>
      </w:r>
      <w:ins w:id="12" w:author="Burcu Kırmızı" w:date="2025-12-28T15:41:00Z">
        <w:r w:rsidR="001B729C">
          <w:rPr>
            <w:rFonts w:ascii="Times New Roman" w:hAnsi="Times New Roman" w:cs="Times New Roman"/>
            <w:sz w:val="24"/>
            <w:szCs w:val="24"/>
          </w:rPr>
          <w:t>ı</w:t>
        </w:r>
      </w:ins>
      <w:del w:id="13" w:author="Burcu Kırmızı" w:date="2025-12-28T15:41:00Z">
        <w:r w:rsidR="00834D0B" w:rsidDel="001B729C">
          <w:rPr>
            <w:rFonts w:ascii="Times New Roman" w:hAnsi="Times New Roman" w:cs="Times New Roman"/>
            <w:sz w:val="24"/>
            <w:szCs w:val="24"/>
          </w:rPr>
          <w:delText>dan emin olduğumu</w:delText>
        </w:r>
      </w:del>
      <w:ins w:id="14" w:author="Burcu Kırmızı" w:date="2025-12-28T15:41:00Z">
        <w:r w:rsidR="001B729C">
          <w:rPr>
            <w:rFonts w:ascii="Times New Roman" w:hAnsi="Times New Roman" w:cs="Times New Roman"/>
            <w:sz w:val="24"/>
            <w:szCs w:val="24"/>
          </w:rPr>
          <w:t xml:space="preserve"> ve</w:t>
        </w:r>
      </w:ins>
      <w:del w:id="15" w:author="Burcu Kırmızı" w:date="2025-12-28T15:41:00Z">
        <w:r w:rsidR="00834D0B" w:rsidDel="001B729C">
          <w:rPr>
            <w:rFonts w:ascii="Times New Roman" w:hAnsi="Times New Roman" w:cs="Times New Roman"/>
            <w:sz w:val="24"/>
            <w:szCs w:val="24"/>
          </w:rPr>
          <w:delText>,</w:delText>
        </w:r>
      </w:del>
      <w:r w:rsidR="00834D0B">
        <w:rPr>
          <w:rFonts w:ascii="Times New Roman" w:hAnsi="Times New Roman" w:cs="Times New Roman"/>
          <w:sz w:val="24"/>
          <w:szCs w:val="24"/>
        </w:rPr>
        <w:t xml:space="preserve"> d</w:t>
      </w:r>
      <w:r w:rsidRPr="002646E6">
        <w:rPr>
          <w:rFonts w:ascii="Times New Roman" w:hAnsi="Times New Roman" w:cs="Times New Roman"/>
          <w:sz w:val="24"/>
          <w:szCs w:val="24"/>
        </w:rPr>
        <w:t xml:space="preserve">urumu atölye sorumlusu </w:t>
      </w:r>
      <w:ins w:id="16" w:author="Burcu Kırmızı" w:date="2025-12-28T15:42:00Z">
        <w:r w:rsidR="001B729C">
          <w:rPr>
            <w:rFonts w:ascii="Times New Roman" w:hAnsi="Times New Roman" w:cs="Times New Roman"/>
            <w:sz w:val="24"/>
            <w:szCs w:val="24"/>
          </w:rPr>
          <w:t xml:space="preserve">öğretim elemanına </w:t>
        </w:r>
      </w:ins>
      <w:del w:id="17" w:author="Burcu Kırmızı" w:date="2025-12-28T15:42:00Z">
        <w:r w:rsidRPr="002646E6" w:rsidDel="001B729C">
          <w:rPr>
            <w:rFonts w:ascii="Times New Roman" w:hAnsi="Times New Roman" w:cs="Times New Roman"/>
            <w:sz w:val="24"/>
            <w:szCs w:val="24"/>
          </w:rPr>
          <w:delText xml:space="preserve">hocama </w:delText>
        </w:r>
      </w:del>
      <w:r w:rsidRPr="002646E6">
        <w:rPr>
          <w:rFonts w:ascii="Times New Roman" w:hAnsi="Times New Roman" w:cs="Times New Roman"/>
          <w:sz w:val="24"/>
          <w:szCs w:val="24"/>
        </w:rPr>
        <w:t>bildirdiğimi</w:t>
      </w:r>
      <w:ins w:id="18" w:author="Burcu Kırmızı" w:date="2025-12-28T15:41:00Z">
        <w:r w:rsidR="001B729C">
          <w:rPr>
            <w:rFonts w:ascii="Times New Roman" w:hAnsi="Times New Roman" w:cs="Times New Roman"/>
            <w:sz w:val="24"/>
            <w:szCs w:val="24"/>
          </w:rPr>
          <w:t xml:space="preserve"> taahhüt ederim.</w:t>
        </w:r>
      </w:ins>
      <w:del w:id="19" w:author="Burcu Kırmızı" w:date="2025-12-28T15:41:00Z">
        <w:r w:rsidRPr="002646E6" w:rsidDel="001B729C">
          <w:rPr>
            <w:rFonts w:ascii="Times New Roman" w:hAnsi="Times New Roman" w:cs="Times New Roman"/>
            <w:sz w:val="24"/>
            <w:szCs w:val="24"/>
          </w:rPr>
          <w:delText xml:space="preserve"> kabul ederim</w:delText>
        </w:r>
      </w:del>
      <w:r w:rsidRPr="002646E6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134"/>
        <w:gridCol w:w="1701"/>
        <w:gridCol w:w="1412"/>
      </w:tblGrid>
      <w:tr w:rsidR="002E7A98" w14:paraId="4E8D3AD1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1AB2F56A" w14:textId="4A4B29FF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8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1985" w:type="dxa"/>
            <w:vAlign w:val="center"/>
          </w:tcPr>
          <w:p w14:paraId="5E7DA405" w14:textId="1E3F7A9E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8">
              <w:rPr>
                <w:rFonts w:ascii="Times New Roman" w:hAnsi="Times New Roman" w:cs="Times New Roman"/>
                <w:sz w:val="24"/>
                <w:szCs w:val="24"/>
              </w:rPr>
              <w:t>Giriş Tarihi ve Saati</w:t>
            </w:r>
          </w:p>
        </w:tc>
        <w:tc>
          <w:tcPr>
            <w:tcW w:w="1134" w:type="dxa"/>
            <w:vAlign w:val="center"/>
          </w:tcPr>
          <w:p w14:paraId="150A4838" w14:textId="14AAC89E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  <w:tc>
          <w:tcPr>
            <w:tcW w:w="1701" w:type="dxa"/>
            <w:vAlign w:val="center"/>
          </w:tcPr>
          <w:p w14:paraId="468159D2" w14:textId="58DE48E0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8">
              <w:rPr>
                <w:rFonts w:ascii="Times New Roman" w:hAnsi="Times New Roman" w:cs="Times New Roman"/>
                <w:sz w:val="24"/>
                <w:szCs w:val="24"/>
              </w:rPr>
              <w:t>Çıkış Tarihi ve Saati</w:t>
            </w:r>
          </w:p>
        </w:tc>
        <w:tc>
          <w:tcPr>
            <w:tcW w:w="1412" w:type="dxa"/>
            <w:vAlign w:val="center"/>
          </w:tcPr>
          <w:p w14:paraId="6B5FA015" w14:textId="6E0C1094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7A98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2E7A98" w14:paraId="1E5D55B6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38362BC7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13A3661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44ECDA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3F10DB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A767B1A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5C8354A2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55313AEA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CAE08FC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9B8D8E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924A8A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C4274B0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439B58ED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1C88FF4D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EB6F846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C5F8452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643766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AAE1654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6512E5C9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1EED7F8E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18433CEF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856833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FB6264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14FA6575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6D79AE62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5C154C59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81EC8E0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00D0B5A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F79243B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56FCF8A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4D580B43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1ABC9DE3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101BD0B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BE35F2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E2874C7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114FDC3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235D885F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68905F45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5A3C4D8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C33FB9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B709152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6883CD08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7FA9430F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20B18D4E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86BB62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9CF7479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6B3FF93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2609E63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113A653D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351000EE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420089EB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9B7E5F2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FD4C22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265E7850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2E50C8D8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65D9EDCC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484A46A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FA479A2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3DB10E6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06240141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2FCA6BE6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5D78CB9A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E27C79B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217E64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FAB08C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E53CC1E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1F804FD5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1F2036A8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1DD96DC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CF148DF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F854968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675E1609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1F1A66E7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78B28642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3D5891C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F9F02E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C7FFC09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64F4D19D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24EA6274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078CA0D9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9035054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F2D7E25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F4D2883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6E17DF9C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139DDF4D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15584DD7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77AEDF1C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B2233F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FED4EB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413B1B94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201048F5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5D8D08F8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69E0AE2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142C15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8EC135F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53AFF329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A98" w14:paraId="765B8CA2" w14:textId="77777777" w:rsidTr="002646E6">
        <w:trPr>
          <w:trHeight w:val="450"/>
        </w:trPr>
        <w:tc>
          <w:tcPr>
            <w:tcW w:w="2830" w:type="dxa"/>
            <w:vAlign w:val="center"/>
          </w:tcPr>
          <w:p w14:paraId="38CA9F7F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05595C4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E5F56BE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A8FAF5C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65472B78" w14:textId="77777777" w:rsidR="002E7A98" w:rsidRPr="002E7A98" w:rsidRDefault="002E7A98" w:rsidP="002E7A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EC94D2" w14:textId="77777777" w:rsidR="002E7A98" w:rsidRDefault="002E7A98" w:rsidP="00DD55DC">
      <w:pPr>
        <w:rPr>
          <w:ins w:id="20" w:author="Ceylan Merve BİNİCİ" w:date="2026-01-20T10:27:00Z" w16du:dateUtc="2026-01-20T07:27:00Z"/>
          <w:rFonts w:ascii="Times New Roman" w:hAnsi="Times New Roman" w:cs="Times New Roman"/>
          <w:sz w:val="24"/>
          <w:szCs w:val="24"/>
        </w:rPr>
      </w:pPr>
    </w:p>
    <w:p w14:paraId="4AD1932D" w14:textId="77777777" w:rsidR="00823841" w:rsidRPr="002E7A98" w:rsidRDefault="00823841" w:rsidP="00DD55DC">
      <w:pPr>
        <w:rPr>
          <w:rFonts w:ascii="Times New Roman" w:hAnsi="Times New Roman" w:cs="Times New Roman"/>
          <w:sz w:val="24"/>
          <w:szCs w:val="24"/>
        </w:rPr>
      </w:pPr>
    </w:p>
    <w:sectPr w:rsidR="00823841" w:rsidRPr="002E7A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B71BA" w14:textId="77777777" w:rsidR="001B38E9" w:rsidRDefault="001B38E9" w:rsidP="00823841">
      <w:pPr>
        <w:spacing w:after="0" w:line="240" w:lineRule="auto"/>
      </w:pPr>
      <w:r>
        <w:separator/>
      </w:r>
    </w:p>
  </w:endnote>
  <w:endnote w:type="continuationSeparator" w:id="0">
    <w:p w14:paraId="1FBE8A3F" w14:textId="77777777" w:rsidR="001B38E9" w:rsidRDefault="001B38E9" w:rsidP="0082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F558F" w14:textId="77777777" w:rsidR="00823841" w:rsidRDefault="008238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B39E5" w14:textId="50898EA6" w:rsidR="00823841" w:rsidRPr="00823841" w:rsidRDefault="00823841" w:rsidP="00823841">
    <w:pPr>
      <w:pStyle w:val="AltBilgi"/>
      <w:rPr>
        <w:ins w:id="21" w:author="Ceylan Merve BİNİCİ" w:date="2026-01-20T10:28:00Z"/>
        <w:rFonts w:ascii="Times New Roman" w:hAnsi="Times New Roman" w:cs="Times New Roman"/>
        <w:rPrChange w:id="22" w:author="Ceylan Merve BİNİCİ" w:date="2026-01-20T10:28:00Z" w16du:dateUtc="2026-01-20T07:28:00Z">
          <w:rPr>
            <w:ins w:id="23" w:author="Ceylan Merve BİNİCİ" w:date="2026-01-20T10:28:00Z"/>
          </w:rPr>
        </w:rPrChange>
      </w:rPr>
    </w:pPr>
    <w:ins w:id="24" w:author="Ceylan Merve BİNİCİ" w:date="2026-01-20T10:28:00Z">
      <w:r w:rsidRPr="00823841">
        <w:rPr>
          <w:rFonts w:ascii="Times New Roman" w:hAnsi="Times New Roman" w:cs="Times New Roman"/>
          <w:rPrChange w:id="25" w:author="Ceylan Merve BİNİCİ" w:date="2026-01-20T10:28:00Z" w16du:dateUtc="2026-01-20T07:28:00Z">
            <w:rPr/>
          </w:rPrChange>
        </w:rPr>
        <w:t>Doküman No: FR-19</w:t>
      </w:r>
    </w:ins>
    <w:ins w:id="26" w:author="Ceylan Merve BİNİCİ" w:date="2026-01-20T10:28:00Z" w16du:dateUtc="2026-01-20T07:28:00Z">
      <w:r>
        <w:rPr>
          <w:rFonts w:ascii="Times New Roman" w:hAnsi="Times New Roman" w:cs="Times New Roman"/>
        </w:rPr>
        <w:t>72</w:t>
      </w:r>
    </w:ins>
    <w:ins w:id="27" w:author="Ceylan Merve BİNİCİ" w:date="2026-01-20T10:28:00Z">
      <w:r w:rsidRPr="00823841">
        <w:rPr>
          <w:rFonts w:ascii="Times New Roman" w:hAnsi="Times New Roman" w:cs="Times New Roman"/>
          <w:rPrChange w:id="28" w:author="Ceylan Merve BİNİCİ" w:date="2026-01-20T10:28:00Z" w16du:dateUtc="2026-01-20T07:28:00Z">
            <w:rPr/>
          </w:rPrChange>
        </w:rPr>
        <w:t xml:space="preserve">; Revizyon Tarihi: </w:t>
      </w:r>
    </w:ins>
    <w:ins w:id="29" w:author="Ceylan Merve BİNİCİ" w:date="2026-01-20T10:28:00Z" w16du:dateUtc="2026-01-20T07:28:00Z">
      <w:r>
        <w:rPr>
          <w:rFonts w:ascii="Times New Roman" w:hAnsi="Times New Roman" w:cs="Times New Roman"/>
        </w:rPr>
        <w:t>20.01.2026</w:t>
      </w:r>
    </w:ins>
    <w:ins w:id="30" w:author="Ceylan Merve BİNİCİ" w:date="2026-01-20T10:28:00Z">
      <w:r w:rsidRPr="00823841">
        <w:rPr>
          <w:rFonts w:ascii="Times New Roman" w:hAnsi="Times New Roman" w:cs="Times New Roman"/>
          <w:rPrChange w:id="31" w:author="Ceylan Merve BİNİCİ" w:date="2026-01-20T10:28:00Z" w16du:dateUtc="2026-01-20T07:28:00Z">
            <w:rPr/>
          </w:rPrChange>
        </w:rPr>
        <w:t>; Revizyon No:00</w:t>
      </w:r>
    </w:ins>
  </w:p>
  <w:p w14:paraId="70CD300F" w14:textId="60526B1C" w:rsidR="00823841" w:rsidRDefault="00823841">
    <w:pPr>
      <w:pStyle w:val="AltBilgi"/>
      <w:rPr>
        <w:ins w:id="32" w:author="Ceylan Merve BİNİCİ" w:date="2026-01-20T10:27:00Z" w16du:dateUtc="2026-01-20T07:27:00Z"/>
      </w:rPr>
    </w:pPr>
  </w:p>
  <w:p w14:paraId="1AFF845D" w14:textId="77777777" w:rsidR="00823841" w:rsidRDefault="008238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A92E" w14:textId="77777777" w:rsidR="00823841" w:rsidRDefault="008238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CAC0" w14:textId="77777777" w:rsidR="001B38E9" w:rsidRDefault="001B38E9" w:rsidP="00823841">
      <w:pPr>
        <w:spacing w:after="0" w:line="240" w:lineRule="auto"/>
      </w:pPr>
      <w:r>
        <w:separator/>
      </w:r>
    </w:p>
  </w:footnote>
  <w:footnote w:type="continuationSeparator" w:id="0">
    <w:p w14:paraId="18BA68D2" w14:textId="77777777" w:rsidR="001B38E9" w:rsidRDefault="001B38E9" w:rsidP="00823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1199" w14:textId="77777777" w:rsidR="00823841" w:rsidRDefault="008238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74273" w14:textId="77777777" w:rsidR="00823841" w:rsidRDefault="008238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3796" w14:textId="77777777" w:rsidR="00823841" w:rsidRDefault="00823841">
    <w:pPr>
      <w:pStyle w:val="stBilgi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idem">
    <w15:presenceInfo w15:providerId="None" w15:userId="Didem"/>
  </w15:person>
  <w15:person w15:author="Burcu Kırmızı">
    <w15:presenceInfo w15:providerId="Windows Live" w15:userId="ef44481fa31ef27e"/>
  </w15:person>
  <w15:person w15:author="Ceylan Merve BİNİCİ">
    <w15:presenceInfo w15:providerId="AD" w15:userId="S::ceylan@yildiz.edu.tr::ad6b32f1-1b2a-43d6-aeda-ea40566460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A98"/>
    <w:rsid w:val="001B38E9"/>
    <w:rsid w:val="001B729C"/>
    <w:rsid w:val="002646E6"/>
    <w:rsid w:val="002E7A98"/>
    <w:rsid w:val="002F3F1D"/>
    <w:rsid w:val="003F1326"/>
    <w:rsid w:val="00435373"/>
    <w:rsid w:val="00601A6E"/>
    <w:rsid w:val="00695BC0"/>
    <w:rsid w:val="00823841"/>
    <w:rsid w:val="00834D0B"/>
    <w:rsid w:val="008777DC"/>
    <w:rsid w:val="00BE1208"/>
    <w:rsid w:val="00DD55DC"/>
    <w:rsid w:val="00E1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872E8"/>
  <w15:chartTrackingRefBased/>
  <w15:docId w15:val="{1D4C8573-2BD4-4652-AD17-40FB8F86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E7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7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7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7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7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7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7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7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7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7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7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7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7A9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7A9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7A9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7A9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7A9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7A9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7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7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7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7A9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7A9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7A9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7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7A9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7A9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2E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2F3F1D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82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23841"/>
  </w:style>
  <w:style w:type="paragraph" w:styleId="AltBilgi">
    <w:name w:val="footer"/>
    <w:basedOn w:val="Normal"/>
    <w:link w:val="AltBilgiChar"/>
    <w:uiPriority w:val="99"/>
    <w:unhideWhenUsed/>
    <w:rsid w:val="00823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2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703</Characters>
  <Application>Microsoft Office Word</Application>
  <DocSecurity>0</DocSecurity>
  <Lines>104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 AKGÜN</dc:creator>
  <cp:keywords/>
  <dc:description/>
  <cp:lastModifiedBy>Ceylan Merve BİNİCİ</cp:lastModifiedBy>
  <cp:revision>6</cp:revision>
  <dcterms:created xsi:type="dcterms:W3CDTF">2025-12-28T12:37:00Z</dcterms:created>
  <dcterms:modified xsi:type="dcterms:W3CDTF">2026-01-20T07:28:00Z</dcterms:modified>
</cp:coreProperties>
</file>